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64FF1D13" w:rsidR="00FA3D96" w:rsidRPr="00DF0EBF" w:rsidRDefault="00FA3D96" w:rsidP="00FA3D96">
      <w:pPr>
        <w:rPr>
          <w:rFonts w:ascii="Arial" w:hAnsi="Arial" w:cs="Arial"/>
          <w:b/>
          <w:bCs/>
          <w:sz w:val="24"/>
          <w:szCs w:val="24"/>
        </w:rPr>
      </w:pPr>
      <w:del w:id="0" w:author="Emma Miskin" w:date="2023-12-27T08:28:00Z">
        <w:r w:rsidRPr="00DF0EBF" w:rsidDel="00451014">
          <w:rPr>
            <w:rFonts w:ascii="Arial" w:hAnsi="Arial" w:cs="Arial"/>
            <w:b/>
            <w:bCs/>
            <w:sz w:val="24"/>
            <w:szCs w:val="24"/>
          </w:rPr>
          <w:delText>&lt;</w:delText>
        </w:r>
        <w:r w:rsidRPr="00DF0EBF" w:rsidDel="00451014">
          <w:rPr>
            <w:rFonts w:ascii="Arial" w:hAnsi="Arial" w:cs="Arial"/>
            <w:b/>
            <w:bCs/>
            <w:sz w:val="24"/>
            <w:szCs w:val="24"/>
            <w:highlight w:val="yellow"/>
          </w:rPr>
          <w:delText>INSERT name of GP practice</w:delText>
        </w:r>
        <w:r w:rsidRPr="00DF0EBF" w:rsidDel="00451014">
          <w:rPr>
            <w:rFonts w:ascii="Arial" w:hAnsi="Arial" w:cs="Arial"/>
            <w:b/>
            <w:bCs/>
            <w:sz w:val="24"/>
            <w:szCs w:val="24"/>
          </w:rPr>
          <w:delText>&gt;</w:delText>
        </w:r>
      </w:del>
      <w:ins w:id="1" w:author="Emma Miskin" w:date="2023-12-27T08:28:00Z">
        <w:r w:rsidR="00451014">
          <w:rPr>
            <w:rFonts w:ascii="Arial" w:hAnsi="Arial" w:cs="Arial"/>
            <w:b/>
            <w:bCs/>
            <w:sz w:val="24"/>
            <w:szCs w:val="24"/>
          </w:rPr>
          <w:t>Borough Green Medical Practice</w:t>
        </w:r>
      </w:ins>
      <w:r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858D9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&lt;insert </w:t>
      </w:r>
      <w:commentRangeStart w:id="3"/>
      <w:r w:rsidR="00F176AC" w:rsidRPr="00DF0EBF">
        <w:rPr>
          <w:rFonts w:ascii="Arial" w:hAnsi="Arial" w:cs="Arial"/>
          <w:sz w:val="24"/>
          <w:szCs w:val="24"/>
        </w:rPr>
        <w:t>hyperlink</w:t>
      </w:r>
      <w:commentRangeEnd w:id="3"/>
      <w:r w:rsidR="00C005B5" w:rsidRPr="00DF0EBF">
        <w:rPr>
          <w:rStyle w:val="CommentReference"/>
          <w:rFonts w:ascii="Arial" w:hAnsi="Arial" w:cs="Arial"/>
          <w:sz w:val="24"/>
          <w:szCs w:val="24"/>
        </w:rPr>
        <w:commentReference w:id="3"/>
      </w:r>
      <w:r w:rsidR="00F176AC" w:rsidRPr="00DF0EBF">
        <w:rPr>
          <w:rFonts w:ascii="Arial" w:hAnsi="Arial" w:cs="Arial"/>
          <w:sz w:val="24"/>
          <w:szCs w:val="24"/>
        </w:rPr>
        <w:t>&gt;</w:t>
      </w:r>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7661C294" w:rsidR="00440ECD" w:rsidRDefault="004F5E62" w:rsidP="004F5E62">
            <w:pPr>
              <w:spacing w:before="120" w:after="120"/>
              <w:rPr>
                <w:ins w:id="4" w:author="Emma Miskin" w:date="2023-12-27T08:28:00Z"/>
                <w:rFonts w:ascii="Arial" w:hAnsi="Arial" w:cs="Arial"/>
                <w:color w:val="000000" w:themeColor="text1"/>
                <w:sz w:val="24"/>
                <w:szCs w:val="24"/>
                <w:lang w:eastAsia="en-GB"/>
              </w:rPr>
            </w:pPr>
            <w:del w:id="5" w:author="Emma Miskin" w:date="2023-12-27T08:28:00Z">
              <w:r w:rsidRPr="00DF0EBF" w:rsidDel="00451014">
                <w:rPr>
                  <w:rFonts w:ascii="Arial" w:hAnsi="Arial" w:cs="Arial"/>
                  <w:color w:val="000000" w:themeColor="text1"/>
                  <w:sz w:val="24"/>
                  <w:szCs w:val="24"/>
                  <w:lang w:eastAsia="en-GB"/>
                </w:rPr>
                <w:delText>&lt;</w:delText>
              </w:r>
              <w:r w:rsidR="00440ECD" w:rsidRPr="00DF0EBF" w:rsidDel="00451014">
                <w:rPr>
                  <w:rFonts w:ascii="Arial" w:hAnsi="Arial" w:cs="Arial"/>
                  <w:color w:val="000000" w:themeColor="text1"/>
                  <w:sz w:val="24"/>
                  <w:szCs w:val="24"/>
                  <w:highlight w:val="yellow"/>
                  <w:lang w:eastAsia="en-GB"/>
                </w:rPr>
                <w:delText xml:space="preserve">Insert practice name and address </w:delText>
              </w:r>
              <w:r w:rsidRPr="00DF0EBF" w:rsidDel="00451014">
                <w:rPr>
                  <w:rFonts w:ascii="Arial" w:hAnsi="Arial" w:cs="Arial"/>
                  <w:color w:val="000000" w:themeColor="text1"/>
                  <w:sz w:val="24"/>
                  <w:szCs w:val="24"/>
                  <w:lang w:eastAsia="en-GB"/>
                </w:rPr>
                <w:delText>&gt;</w:delText>
              </w:r>
              <w:r w:rsidR="00440ECD" w:rsidRPr="00DF0EBF" w:rsidDel="00451014">
                <w:rPr>
                  <w:rFonts w:ascii="Arial" w:hAnsi="Arial" w:cs="Arial"/>
                  <w:color w:val="000000" w:themeColor="text1"/>
                  <w:sz w:val="24"/>
                  <w:szCs w:val="24"/>
                  <w:lang w:eastAsia="en-GB"/>
                </w:rPr>
                <w:delText xml:space="preserve"> </w:delText>
              </w:r>
            </w:del>
            <w:ins w:id="6" w:author="Emma Miskin" w:date="2023-12-27T08:28:00Z">
              <w:r w:rsidR="00451014">
                <w:rPr>
                  <w:rFonts w:ascii="Arial" w:hAnsi="Arial" w:cs="Arial"/>
                  <w:color w:val="000000" w:themeColor="text1"/>
                  <w:sz w:val="24"/>
                  <w:szCs w:val="24"/>
                  <w:lang w:eastAsia="en-GB"/>
                </w:rPr>
                <w:t>Borough Green Medical Practice</w:t>
              </w:r>
            </w:ins>
          </w:p>
          <w:p w14:paraId="1F72A6D9" w14:textId="68C22C3A" w:rsidR="00451014" w:rsidRPr="00DF0EBF" w:rsidDel="00451014" w:rsidRDefault="00451014" w:rsidP="00451014">
            <w:pPr>
              <w:spacing w:before="120" w:after="120"/>
              <w:rPr>
                <w:del w:id="7" w:author="Emma Miskin" w:date="2023-12-27T08:29:00Z"/>
                <w:rFonts w:ascii="Arial" w:hAnsi="Arial" w:cs="Arial"/>
                <w:color w:val="000000" w:themeColor="text1"/>
                <w:sz w:val="24"/>
                <w:szCs w:val="24"/>
                <w:lang w:eastAsia="en-GB"/>
              </w:rPr>
              <w:pPrChange w:id="8" w:author="Emma Miskin" w:date="2023-12-27T08:29:00Z">
                <w:pPr>
                  <w:spacing w:before="120" w:after="120"/>
                </w:pPr>
              </w:pPrChange>
            </w:pPr>
            <w:ins w:id="9" w:author="Emma Miskin" w:date="2023-12-27T08:28:00Z">
              <w:r>
                <w:rPr>
                  <w:rFonts w:ascii="Arial" w:hAnsi="Arial" w:cs="Arial"/>
                  <w:color w:val="000000" w:themeColor="text1"/>
                  <w:sz w:val="24"/>
                  <w:szCs w:val="24"/>
                  <w:lang w:eastAsia="en-GB"/>
                </w:rPr>
                <w:t>gp.</w:t>
              </w:r>
            </w:ins>
            <w:ins w:id="10" w:author="Emma Miskin" w:date="2023-12-27T08:29:00Z">
              <w:r>
                <w:rPr>
                  <w:rFonts w:ascii="Arial" w:hAnsi="Arial" w:cs="Arial"/>
                  <w:color w:val="000000" w:themeColor="text1"/>
                  <w:sz w:val="24"/>
                  <w:szCs w:val="24"/>
                  <w:lang w:eastAsia="en-GB"/>
                </w:rPr>
                <w:t>g82120:nhs.net</w:t>
              </w:r>
            </w:ins>
          </w:p>
          <w:p w14:paraId="0806C099" w14:textId="77777777" w:rsidR="00440ECD" w:rsidRPr="00DF0EBF" w:rsidRDefault="00440ECD" w:rsidP="00451014">
            <w:pPr>
              <w:spacing w:before="120" w:after="120"/>
              <w:rPr>
                <w:rFonts w:ascii="Arial" w:hAnsi="Arial" w:cs="Arial"/>
                <w:sz w:val="24"/>
                <w:szCs w:val="24"/>
              </w:rPr>
              <w:pPrChange w:id="11" w:author="Emma Miskin" w:date="2023-12-27T08:29:00Z">
                <w:pPr>
                  <w:spacing w:before="120" w:after="120"/>
                </w:pPr>
              </w:pPrChange>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7C33FA94"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282785D6" w:rsidR="008D0E87" w:rsidRPr="00DF0EBF" w:rsidRDefault="008D0E87" w:rsidP="008D0E87">
            <w:pPr>
              <w:rPr>
                <w:rFonts w:ascii="Arial" w:hAnsi="Arial" w:cs="Arial"/>
                <w:sz w:val="24"/>
                <w:szCs w:val="24"/>
              </w:rPr>
            </w:pPr>
            <w:del w:id="12" w:author="Emma Miskin" w:date="2023-12-27T08:29:00Z">
              <w:r w:rsidRPr="00DF0EBF" w:rsidDel="00451014">
                <w:rPr>
                  <w:rFonts w:ascii="Arial" w:hAnsi="Arial" w:cs="Arial"/>
                  <w:sz w:val="24"/>
                  <w:szCs w:val="24"/>
                </w:rPr>
                <w:delText>[</w:delText>
              </w:r>
              <w:r w:rsidRPr="001F0B90" w:rsidDel="00451014">
                <w:rPr>
                  <w:rFonts w:ascii="Arial" w:hAnsi="Arial" w:cs="Arial"/>
                  <w:sz w:val="24"/>
                  <w:szCs w:val="24"/>
                  <w:highlight w:val="yellow"/>
                </w:rPr>
                <w:delText>Organisation Name</w:delText>
              </w:r>
              <w:r w:rsidRPr="00DF0EBF" w:rsidDel="00451014">
                <w:rPr>
                  <w:rFonts w:ascii="Arial" w:hAnsi="Arial" w:cs="Arial"/>
                  <w:sz w:val="24"/>
                  <w:szCs w:val="24"/>
                </w:rPr>
                <w:delText>]</w:delText>
              </w:r>
            </w:del>
            <w:ins w:id="13" w:author="Emma Miskin" w:date="2023-12-27T08:29:00Z">
              <w:r w:rsidR="00451014">
                <w:rPr>
                  <w:rFonts w:ascii="Arial" w:hAnsi="Arial" w:cs="Arial"/>
                  <w:sz w:val="24"/>
                  <w:szCs w:val="24"/>
                </w:rPr>
                <w:t>Borough Green Medical Practice</w:t>
              </w:r>
            </w:ins>
            <w:bookmarkStart w:id="14" w:name="_GoBack"/>
            <w:bookmarkEnd w:id="14"/>
            <w:r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5"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5"/>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451014"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AFF" w:usb1="C00020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3ED2" w14:textId="77777777" w:rsidR="00451014" w:rsidRDefault="00451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4823" w14:textId="77777777" w:rsidR="00451014" w:rsidRDefault="00451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BE6E" w14:textId="77777777" w:rsidR="00451014" w:rsidRDefault="00451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84AB6" w14:textId="77777777" w:rsidR="00451014" w:rsidRDefault="00451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del w:id="16" w:author="Emma Miskin" w:date="2023-12-27T08:28:00Z">
      <w:r w:rsidDel="00451014">
        <w:delText xml:space="preserve">Draft </w:delText>
      </w:r>
    </w:del>
    <w:r w:rsidR="0027259D">
      <w:t xml:space="preserve">GP </w:t>
    </w:r>
    <w:r w:rsidR="00FD083D">
      <w:t xml:space="preserve">Commissioning, Planning, Risk Stratification and Research </w:t>
    </w:r>
    <w:r w:rsidR="0027259D">
      <w:t>Privacy Notice</w:t>
    </w:r>
    <w:del w:id="17" w:author="Emma Miskin" w:date="2023-12-27T08:28:00Z">
      <w:r w:rsidR="0027259D" w:rsidDel="00451014">
        <w:delText xml:space="preserve"> Template</w:delText>
      </w:r>
    </w:del>
  </w:p>
  <w:p w14:paraId="799D654C" w14:textId="769814A6" w:rsidR="0027259D" w:rsidRDefault="0027259D" w:rsidP="0027259D">
    <w:pPr>
      <w:pStyle w:val="Header"/>
      <w:jc w:val="right"/>
    </w:pPr>
    <w:r>
      <w:t>December 202</w:t>
    </w:r>
    <w:ins w:id="18" w:author="Emma Miskin" w:date="2023-12-27T08:28:00Z">
      <w:r w:rsidR="00451014">
        <w:t>3</w:t>
      </w:r>
    </w:ins>
    <w:del w:id="19" w:author="Emma Miskin" w:date="2023-12-27T08:28:00Z">
      <w:r w:rsidDel="00451014">
        <w:delText>2</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A8ADE" w14:textId="77777777" w:rsidR="00451014" w:rsidRDefault="00451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ma Miskin">
    <w15:presenceInfo w15:providerId="None" w15:userId="Emma Miskin"/>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1014"/>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45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01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purl.org/dc/dcmitype/"/>
    <ds:schemaRef ds:uri="http://schemas.microsoft.com/office/2006/documentManagement/types"/>
    <ds:schemaRef ds:uri="http://www.w3.org/XML/1998/namespace"/>
    <ds:schemaRef ds:uri="http://purl.org/dc/elements/1.1/"/>
    <ds:schemaRef ds:uri="c2efe0ad-e471-4465-94ab-c832b74aba9b"/>
    <ds:schemaRef ds:uri="http://schemas.microsoft.com/office/2006/metadata/properties"/>
    <ds:schemaRef ds:uri="http://schemas.microsoft.com/office/infopath/2007/PartnerControls"/>
    <ds:schemaRef ds:uri="http://schemas.openxmlformats.org/package/2006/metadata/core-properties"/>
    <ds:schemaRef ds:uri="13e47fb3-5400-4697-b3cb-741c73a8ebbd"/>
    <ds:schemaRef ds:uri="http://purl.org/dc/te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9DD7B2F6-DADF-4AD0-B212-7436E43A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Emma Miskin</cp:lastModifiedBy>
  <cp:revision>2</cp:revision>
  <cp:lastPrinted>2023-01-19T07:40:00Z</cp:lastPrinted>
  <dcterms:created xsi:type="dcterms:W3CDTF">2023-12-27T08:30:00Z</dcterms:created>
  <dcterms:modified xsi:type="dcterms:W3CDTF">2023-12-27T08:30:00Z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